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FF7AD" w14:textId="0DE66052" w:rsidR="00B741F8" w:rsidRPr="006B5B6A" w:rsidRDefault="00B741F8" w:rsidP="00B741F8">
      <w:pPr>
        <w:jc w:val="center"/>
        <w:rPr>
          <w:b/>
          <w:sz w:val="24"/>
          <w:szCs w:val="24"/>
        </w:rPr>
      </w:pPr>
      <w:r w:rsidRPr="006B5B6A">
        <w:rPr>
          <w:rFonts w:ascii="Sylfaen" w:hAnsi="Sylfaen" w:cs="Sylfaen"/>
          <w:b/>
          <w:sz w:val="24"/>
          <w:szCs w:val="24"/>
        </w:rPr>
        <w:t>„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დიპლომისშემდგომი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სამედიცინო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განათლების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2014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11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ნოემბრის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№624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დადგენილების</w:t>
      </w:r>
      <w:proofErr w:type="spellEnd"/>
      <w:r w:rsidRPr="006B5B6A">
        <w:rPr>
          <w:rFonts w:ascii="Sylfaen" w:hAnsi="Sylfaen" w:cs="Sylfaen"/>
          <w:b/>
          <w:sz w:val="24"/>
          <w:szCs w:val="24"/>
        </w:rPr>
        <w:t xml:space="preserve"> </w:t>
      </w:r>
      <w:r w:rsidRPr="006B5B6A">
        <w:rPr>
          <w:rFonts w:ascii="Sylfaen" w:hAnsi="Sylfaen" w:cs="Sylfaen"/>
          <w:b/>
          <w:sz w:val="24"/>
          <w:szCs w:val="24"/>
          <w:lang w:val="ka-GE"/>
        </w:rPr>
        <w:t xml:space="preserve">ფარგლებში </w:t>
      </w:r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სასერტიფიკაციო</w:t>
      </w:r>
      <w:proofErr w:type="spellEnd"/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 ერთიანი დიპლომისშემდგომი საკვალიფიკაციო საგამოცდო</w:t>
      </w:r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ტესტ</w:t>
      </w:r>
      <w:r w:rsidRPr="006B5B6A">
        <w:rPr>
          <w:b/>
          <w:sz w:val="24"/>
          <w:szCs w:val="24"/>
        </w:rPr>
        <w:t>-</w:t>
      </w:r>
      <w:r w:rsidRPr="006B5B6A">
        <w:rPr>
          <w:rFonts w:ascii="Sylfaen" w:hAnsi="Sylfaen" w:cs="Sylfaen"/>
          <w:b/>
          <w:sz w:val="24"/>
          <w:szCs w:val="24"/>
        </w:rPr>
        <w:t>კითხვარების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გადამუშავებისა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ბაზის</w:t>
      </w:r>
      <w:proofErr w:type="spellEnd"/>
      <w:r w:rsidRPr="006B5B6A">
        <w:rPr>
          <w:b/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b/>
          <w:sz w:val="24"/>
          <w:szCs w:val="24"/>
        </w:rPr>
        <w:t>განახლების</w:t>
      </w:r>
      <w:proofErr w:type="spellEnd"/>
      <w:r w:rsidRPr="006B5B6A">
        <w:rPr>
          <w:b/>
          <w:sz w:val="24"/>
          <w:szCs w:val="24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თაობაზე საქართველოს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ოკუპირებული ტერიტორიებიდან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დევნილთა</w:t>
      </w:r>
      <w:r w:rsidRPr="006B5B6A">
        <w:rPr>
          <w:b/>
          <w:sz w:val="24"/>
          <w:szCs w:val="24"/>
          <w:lang w:val="ka-GE"/>
        </w:rPr>
        <w:t xml:space="preserve">, </w:t>
      </w:r>
      <w:r w:rsidRPr="006B5B6A">
        <w:rPr>
          <w:rFonts w:ascii="Sylfaen" w:hAnsi="Sylfaen"/>
          <w:b/>
          <w:sz w:val="24"/>
          <w:szCs w:val="24"/>
          <w:lang w:val="ka-GE"/>
        </w:rPr>
        <w:t>შრომის</w:t>
      </w:r>
      <w:r w:rsidRPr="006B5B6A">
        <w:rPr>
          <w:b/>
          <w:sz w:val="24"/>
          <w:szCs w:val="24"/>
          <w:lang w:val="ka-GE"/>
        </w:rPr>
        <w:t xml:space="preserve">, </w:t>
      </w:r>
      <w:r w:rsidRPr="006B5B6A">
        <w:rPr>
          <w:rFonts w:ascii="Sylfaen" w:hAnsi="Sylfaen"/>
          <w:b/>
          <w:sz w:val="24"/>
          <w:szCs w:val="24"/>
          <w:lang w:val="ka-GE"/>
        </w:rPr>
        <w:t>ჯანმრთელობისა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სოციალური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დაცვის სამინისტროსა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და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პროგრამის მიმწოდებლებს შორის გაფორმებული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სახელმწიფო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შესყიდვის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შესახებ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ხელშეკრულებების</w:t>
      </w:r>
      <w:r w:rsidR="00724C70" w:rsidRPr="006B5B6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შესრულების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კონტროლის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მიზნით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ინსპექტირების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ჯგუფის</w:t>
      </w:r>
      <w:r w:rsidRPr="006B5B6A">
        <w:rPr>
          <w:b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b/>
          <w:sz w:val="24"/>
          <w:szCs w:val="24"/>
          <w:lang w:val="ka-GE"/>
        </w:rPr>
        <w:t>შექმნის შესახებ</w:t>
      </w:r>
    </w:p>
    <w:p w14:paraId="142DA6EE" w14:textId="77777777" w:rsidR="0001138B" w:rsidRPr="006B5B6A" w:rsidRDefault="00B741F8" w:rsidP="00965BDB">
      <w:pPr>
        <w:jc w:val="both"/>
        <w:rPr>
          <w:sz w:val="24"/>
          <w:szCs w:val="24"/>
        </w:rPr>
      </w:pPr>
      <w:proofErr w:type="gramStart"/>
      <w:r w:rsidRPr="006B5B6A">
        <w:rPr>
          <w:sz w:val="24"/>
          <w:szCs w:val="24"/>
        </w:rPr>
        <w:t>,,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6B5B6A">
        <w:rPr>
          <w:sz w:val="24"/>
          <w:szCs w:val="24"/>
        </w:rPr>
        <w:t xml:space="preserve">, </w:t>
      </w:r>
      <w:proofErr w:type="spellStart"/>
      <w:r w:rsidRPr="006B5B6A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6B5B6A">
        <w:rPr>
          <w:sz w:val="24"/>
          <w:szCs w:val="24"/>
        </w:rPr>
        <w:t xml:space="preserve">, </w:t>
      </w:r>
      <w:proofErr w:type="spellStart"/>
      <w:r w:rsidRPr="006B5B6A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დებულების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6B5B6A">
        <w:rPr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6B5B6A">
        <w:rPr>
          <w:sz w:val="24"/>
          <w:szCs w:val="24"/>
        </w:rPr>
        <w:t xml:space="preserve">  2018  </w:t>
      </w:r>
      <w:proofErr w:type="spellStart"/>
      <w:r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Pr="006B5B6A">
        <w:rPr>
          <w:sz w:val="24"/>
          <w:szCs w:val="24"/>
        </w:rPr>
        <w:t xml:space="preserve">  14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სექტემბრის</w:t>
      </w:r>
      <w:proofErr w:type="spellEnd"/>
      <w:r w:rsidRPr="006B5B6A">
        <w:rPr>
          <w:sz w:val="24"/>
          <w:szCs w:val="24"/>
        </w:rPr>
        <w:t xml:space="preserve">  N473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დადგენილებით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დამტკიცებული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დებულების</w:t>
      </w:r>
      <w:proofErr w:type="spellEnd"/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 xml:space="preserve">-6  </w:t>
      </w:r>
      <w:proofErr w:type="spellStart"/>
      <w:r w:rsidRPr="006B5B6A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 xml:space="preserve">-2  </w:t>
      </w:r>
      <w:proofErr w:type="spellStart"/>
      <w:r w:rsidRPr="006B5B6A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6B5B6A">
        <w:rPr>
          <w:sz w:val="24"/>
          <w:szCs w:val="24"/>
        </w:rPr>
        <w:t xml:space="preserve">  „</w:t>
      </w:r>
      <w:r w:rsidRPr="006B5B6A">
        <w:rPr>
          <w:rFonts w:ascii="Sylfaen" w:hAnsi="Sylfaen" w:cs="Sylfaen"/>
          <w:sz w:val="24"/>
          <w:szCs w:val="24"/>
        </w:rPr>
        <w:t>ბ</w:t>
      </w:r>
      <w:r w:rsidRPr="006B5B6A">
        <w:rPr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Pr="006B5B6A">
        <w:rPr>
          <w:sz w:val="24"/>
          <w:szCs w:val="24"/>
        </w:rPr>
        <w:t xml:space="preserve">  „</w:t>
      </w:r>
      <w:r w:rsidRPr="006B5B6A">
        <w:rPr>
          <w:rFonts w:ascii="Sylfaen" w:hAnsi="Sylfaen" w:cs="Sylfaen"/>
          <w:sz w:val="24"/>
          <w:szCs w:val="24"/>
        </w:rPr>
        <w:t>ო</w:t>
      </w:r>
      <w:r w:rsidRPr="006B5B6A">
        <w:rPr>
          <w:sz w:val="24"/>
          <w:szCs w:val="24"/>
        </w:rPr>
        <w:t>“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ქვეპუნქტების</w:t>
      </w:r>
      <w:proofErr w:type="spellEnd"/>
      <w:r w:rsidRPr="006B5B6A">
        <w:rPr>
          <w:sz w:val="24"/>
          <w:szCs w:val="24"/>
        </w:rPr>
        <w:t>,  ,,</w:t>
      </w:r>
      <w:proofErr w:type="spellStart"/>
      <w:r w:rsidRPr="006B5B6A">
        <w:rPr>
          <w:rFonts w:ascii="Sylfaen" w:hAnsi="Sylfaen" w:cs="Sylfaen"/>
          <w:sz w:val="24"/>
          <w:szCs w:val="24"/>
        </w:rPr>
        <w:t>გამარტივებული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განსაზღვრისა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გამარტივებული</w:t>
      </w:r>
      <w:proofErr w:type="spellEnd"/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ჩატარების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წესის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6B5B6A">
        <w:rPr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შესყიდვების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თავმჯდომარის</w:t>
      </w:r>
      <w:proofErr w:type="spellEnd"/>
      <w:r w:rsidRPr="006B5B6A">
        <w:rPr>
          <w:sz w:val="24"/>
          <w:szCs w:val="24"/>
        </w:rPr>
        <w:t xml:space="preserve">  2015  </w:t>
      </w:r>
      <w:proofErr w:type="spellStart"/>
      <w:r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Pr="006B5B6A">
        <w:rPr>
          <w:sz w:val="24"/>
          <w:szCs w:val="24"/>
        </w:rPr>
        <w:t xml:space="preserve">  17  </w:t>
      </w:r>
      <w:proofErr w:type="spellStart"/>
      <w:r w:rsidRPr="006B5B6A">
        <w:rPr>
          <w:rFonts w:ascii="Sylfaen" w:hAnsi="Sylfaen" w:cs="Sylfaen"/>
          <w:sz w:val="24"/>
          <w:szCs w:val="24"/>
        </w:rPr>
        <w:t>აგვისტოს</w:t>
      </w:r>
      <w:proofErr w:type="spellEnd"/>
      <w:r w:rsidRPr="006B5B6A">
        <w:rPr>
          <w:sz w:val="24"/>
          <w:szCs w:val="24"/>
        </w:rPr>
        <w:t xml:space="preserve">  N13  </w:t>
      </w:r>
      <w:proofErr w:type="spellStart"/>
      <w:r w:rsidRPr="006B5B6A">
        <w:rPr>
          <w:rFonts w:ascii="Sylfaen" w:hAnsi="Sylfaen" w:cs="Sylfaen"/>
          <w:sz w:val="24"/>
          <w:szCs w:val="24"/>
        </w:rPr>
        <w:t>ბრძანებით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დამტკიცებული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წესის</w:t>
      </w:r>
      <w:proofErr w:type="spellEnd"/>
      <w:r w:rsidRPr="006B5B6A">
        <w:rPr>
          <w:sz w:val="24"/>
          <w:szCs w:val="24"/>
        </w:rPr>
        <w:t xml:space="preserve">  </w:t>
      </w:r>
      <w:r w:rsidRPr="006B5B6A">
        <w:rPr>
          <w:rFonts w:ascii="Sylfaen" w:hAnsi="Sylfaen" w:cs="Sylfaen"/>
          <w:sz w:val="24"/>
          <w:szCs w:val="24"/>
        </w:rPr>
        <w:t>მე</w:t>
      </w:r>
      <w:r w:rsidRPr="006B5B6A">
        <w:rPr>
          <w:sz w:val="24"/>
          <w:szCs w:val="24"/>
        </w:rPr>
        <w:t xml:space="preserve">-14  </w:t>
      </w:r>
      <w:proofErr w:type="spellStart"/>
      <w:r w:rsidRPr="006B5B6A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6B5B6A">
        <w:rPr>
          <w:sz w:val="24"/>
          <w:szCs w:val="24"/>
        </w:rPr>
        <w:t xml:space="preserve">  </w:t>
      </w:r>
      <w:proofErr w:type="spellStart"/>
      <w:r w:rsidRPr="006B5B6A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6B5B6A">
        <w:rPr>
          <w:sz w:val="24"/>
          <w:szCs w:val="24"/>
        </w:rPr>
        <w:t>,  „</w:t>
      </w:r>
      <w:proofErr w:type="spellStart"/>
      <w:r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6B5B6A">
        <w:rPr>
          <w:sz w:val="24"/>
          <w:szCs w:val="24"/>
        </w:rPr>
        <w:t xml:space="preserve">“  </w:t>
      </w:r>
      <w:proofErr w:type="spellStart"/>
      <w:r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6B5B6A">
        <w:rPr>
          <w:sz w:val="24"/>
          <w:szCs w:val="24"/>
        </w:rPr>
        <w:t xml:space="preserve"> 2014 </w:t>
      </w:r>
      <w:proofErr w:type="spellStart"/>
      <w:r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Pr="006B5B6A">
        <w:rPr>
          <w:sz w:val="24"/>
          <w:szCs w:val="24"/>
        </w:rPr>
        <w:t xml:space="preserve"> 11 </w:t>
      </w:r>
      <w:proofErr w:type="spellStart"/>
      <w:r w:rsidRPr="006B5B6A">
        <w:rPr>
          <w:rFonts w:ascii="Sylfaen" w:hAnsi="Sylfaen" w:cs="Sylfaen"/>
          <w:sz w:val="24"/>
          <w:szCs w:val="24"/>
        </w:rPr>
        <w:t>ნოემბრის</w:t>
      </w:r>
      <w:proofErr w:type="spellEnd"/>
      <w:r w:rsidRPr="006B5B6A">
        <w:rPr>
          <w:sz w:val="24"/>
          <w:szCs w:val="24"/>
        </w:rPr>
        <w:t xml:space="preserve"> №624 </w:t>
      </w:r>
      <w:proofErr w:type="spellStart"/>
      <w:r w:rsidRPr="006B5B6A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მე</w:t>
      </w:r>
      <w:proofErr w:type="spellEnd"/>
      <w:r w:rsidRPr="006B5B6A">
        <w:rPr>
          <w:sz w:val="24"/>
          <w:szCs w:val="24"/>
        </w:rPr>
        <w:t>-</w:t>
      </w:r>
      <w:r w:rsidR="00724C70" w:rsidRPr="006B5B6A">
        <w:rPr>
          <w:rFonts w:ascii="Sylfaen" w:hAnsi="Sylfaen"/>
          <w:sz w:val="24"/>
          <w:szCs w:val="24"/>
          <w:lang w:val="ka-GE"/>
        </w:rPr>
        <w:t>4</w:t>
      </w:r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მე</w:t>
      </w:r>
      <w:proofErr w:type="spellEnd"/>
      <w:r w:rsidRPr="006B5B6A">
        <w:rPr>
          <w:sz w:val="24"/>
          <w:szCs w:val="24"/>
        </w:rPr>
        <w:t>-</w:t>
      </w:r>
      <w:r w:rsidR="00724C70" w:rsidRPr="006B5B6A">
        <w:rPr>
          <w:rFonts w:ascii="Sylfaen" w:hAnsi="Sylfaen"/>
          <w:sz w:val="24"/>
          <w:szCs w:val="24"/>
          <w:lang w:val="ka-GE"/>
        </w:rPr>
        <w:t>4</w:t>
      </w:r>
      <w:r w:rsidRPr="006B5B6A">
        <w:rPr>
          <w:sz w:val="24"/>
          <w:szCs w:val="24"/>
        </w:rPr>
        <w:t xml:space="preserve"> </w:t>
      </w:r>
      <w:proofErr w:type="spellStart"/>
      <w:r w:rsidRPr="006B5B6A">
        <w:rPr>
          <w:rFonts w:ascii="Sylfaen" w:hAnsi="Sylfaen" w:cs="Sylfaen"/>
          <w:sz w:val="24"/>
          <w:szCs w:val="24"/>
        </w:rPr>
        <w:t>პუნქტის</w:t>
      </w:r>
      <w:proofErr w:type="spellEnd"/>
      <w:r w:rsidR="00724C70" w:rsidRPr="006B5B6A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724C70" w:rsidRPr="006B5B6A">
        <w:rPr>
          <w:rFonts w:ascii="Sylfaen" w:hAnsi="Sylfaen" w:cs="Sylfaen"/>
          <w:sz w:val="24"/>
          <w:szCs w:val="24"/>
        </w:rPr>
        <w:t>„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“ 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2014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11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ნოემბრის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№624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სასერტიფიკაციო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ერთიანი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საკვალიფიკაციო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საგამოცდო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ტესტ-კითხვარების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გადამუშავებისა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ბაზის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განახლების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თაობაზე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სამინისტროსა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მიმწოდებლებს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შორის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გაფორმებული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ხელშეკრულებების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24C70" w:rsidRPr="006B5B6A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="00724C70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="0001138B" w:rsidRPr="006B5B6A">
        <w:rPr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მიზნით</w:t>
      </w:r>
      <w:proofErr w:type="spellEnd"/>
      <w:r w:rsidR="0001138B" w:rsidRPr="006B5B6A">
        <w:rPr>
          <w:sz w:val="24"/>
          <w:szCs w:val="24"/>
        </w:rPr>
        <w:t>,</w:t>
      </w:r>
      <w:proofErr w:type="gramEnd"/>
    </w:p>
    <w:p w14:paraId="3669AE56" w14:textId="77777777" w:rsidR="0001138B" w:rsidRPr="006B5B6A" w:rsidRDefault="0001138B" w:rsidP="00965BDB">
      <w:pPr>
        <w:jc w:val="center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6B5B6A">
        <w:rPr>
          <w:rFonts w:ascii="Sylfaen" w:hAnsi="Sylfaen" w:cs="Sylfaen"/>
          <w:sz w:val="24"/>
          <w:szCs w:val="24"/>
        </w:rPr>
        <w:t>ვბრძანებ</w:t>
      </w:r>
      <w:proofErr w:type="spellEnd"/>
      <w:proofErr w:type="gramEnd"/>
      <w:r w:rsidRPr="006B5B6A">
        <w:rPr>
          <w:sz w:val="24"/>
          <w:szCs w:val="24"/>
        </w:rPr>
        <w:t>:</w:t>
      </w:r>
    </w:p>
    <w:p w14:paraId="0F51E3B9" w14:textId="788498A1" w:rsidR="00B741F8" w:rsidRPr="006B5B6A" w:rsidRDefault="009F6A8B" w:rsidP="009F6A8B">
      <w:pPr>
        <w:ind w:firstLine="720"/>
        <w:jc w:val="both"/>
        <w:rPr>
          <w:sz w:val="24"/>
          <w:szCs w:val="24"/>
        </w:rPr>
      </w:pPr>
      <w:r w:rsidRPr="00EE3037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B741F8" w:rsidRPr="00EE3037">
        <w:rPr>
          <w:b/>
          <w:sz w:val="24"/>
          <w:szCs w:val="24"/>
        </w:rPr>
        <w:t>1.</w:t>
      </w:r>
      <w:r w:rsidR="00B741F8" w:rsidRPr="006B5B6A">
        <w:rPr>
          <w:sz w:val="24"/>
          <w:szCs w:val="24"/>
        </w:rPr>
        <w:t xml:space="preserve">  </w:t>
      </w:r>
      <w:r w:rsidR="0001138B" w:rsidRPr="006B5B6A">
        <w:rPr>
          <w:rFonts w:ascii="Sylfaen" w:hAnsi="Sylfaen" w:cs="Sylfaen"/>
          <w:sz w:val="24"/>
          <w:szCs w:val="24"/>
        </w:rPr>
        <w:t>„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“ 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2014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წლის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11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ნოემბრის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№624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სასერტიფიკაციო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ერთიანი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საკვალიფიკაციო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საგამოცდო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ტესტ-კითხვარების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გადამუშავებისა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ბაზის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განახლების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თაობაზე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სამინისტროსა</w:t>
      </w:r>
      <w:proofErr w:type="spellEnd"/>
      <w:r w:rsidR="004A78A5">
        <w:rPr>
          <w:rFonts w:ascii="Sylfaen" w:hAnsi="Sylfaen" w:cs="Sylfaen"/>
          <w:sz w:val="24"/>
          <w:szCs w:val="24"/>
          <w:lang w:val="ka-GE"/>
        </w:rPr>
        <w:t xml:space="preserve"> (შემდგომში-სამინისტრო)</w:t>
      </w:r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და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მიმწოდებლებს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შორის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გაფორმებული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ხელშეკრულებების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1138B" w:rsidRPr="006B5B6A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="0001138B" w:rsidRPr="006B5B6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="00B741F8" w:rsidRPr="006B5B6A">
        <w:rPr>
          <w:sz w:val="24"/>
          <w:szCs w:val="24"/>
        </w:rPr>
        <w:t xml:space="preserve"> 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მიზნით</w:t>
      </w:r>
      <w:proofErr w:type="spellEnd"/>
      <w:r w:rsidR="00B741F8" w:rsidRPr="006B5B6A">
        <w:rPr>
          <w:sz w:val="24"/>
          <w:szCs w:val="24"/>
        </w:rPr>
        <w:t xml:space="preserve"> 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შეიქმნას</w:t>
      </w:r>
      <w:proofErr w:type="spellEnd"/>
      <w:r w:rsidR="00B741F8" w:rsidRPr="006B5B6A">
        <w:rPr>
          <w:sz w:val="24"/>
          <w:szCs w:val="24"/>
        </w:rPr>
        <w:t xml:space="preserve"> 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ინსპექტირების</w:t>
      </w:r>
      <w:proofErr w:type="spellEnd"/>
      <w:r w:rsidR="00B741F8" w:rsidRPr="006B5B6A">
        <w:rPr>
          <w:sz w:val="24"/>
          <w:szCs w:val="24"/>
        </w:rPr>
        <w:t xml:space="preserve"> 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ჯგუფი</w:t>
      </w:r>
      <w:proofErr w:type="spellEnd"/>
      <w:r w:rsidR="0001138B"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741F8" w:rsidRPr="006B5B6A">
        <w:rPr>
          <w:sz w:val="24"/>
          <w:szCs w:val="24"/>
        </w:rPr>
        <w:t>(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შემდგომში</w:t>
      </w:r>
      <w:proofErr w:type="spellEnd"/>
      <w:r w:rsidR="00B741F8" w:rsidRPr="006B5B6A">
        <w:rPr>
          <w:sz w:val="24"/>
          <w:szCs w:val="24"/>
        </w:rPr>
        <w:t xml:space="preserve"> -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ჯგუფი</w:t>
      </w:r>
      <w:proofErr w:type="spellEnd"/>
      <w:r w:rsidR="00B741F8" w:rsidRPr="006B5B6A">
        <w:rPr>
          <w:sz w:val="24"/>
          <w:szCs w:val="24"/>
        </w:rPr>
        <w:t xml:space="preserve">)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შემდეგი</w:t>
      </w:r>
      <w:proofErr w:type="spellEnd"/>
      <w:r w:rsidR="00B741F8" w:rsidRPr="006B5B6A">
        <w:rPr>
          <w:sz w:val="24"/>
          <w:szCs w:val="24"/>
        </w:rPr>
        <w:t xml:space="preserve"> </w:t>
      </w:r>
      <w:proofErr w:type="spellStart"/>
      <w:r w:rsidR="00B741F8" w:rsidRPr="006B5B6A">
        <w:rPr>
          <w:rFonts w:ascii="Sylfaen" w:hAnsi="Sylfaen" w:cs="Sylfaen"/>
          <w:sz w:val="24"/>
          <w:szCs w:val="24"/>
        </w:rPr>
        <w:t>შემადგენლობით</w:t>
      </w:r>
      <w:proofErr w:type="spellEnd"/>
      <w:r w:rsidR="00B741F8" w:rsidRPr="006B5B6A">
        <w:rPr>
          <w:sz w:val="24"/>
          <w:szCs w:val="24"/>
        </w:rPr>
        <w:t>:</w:t>
      </w:r>
    </w:p>
    <w:p w14:paraId="5399F8D0" w14:textId="4DE1BB0C" w:rsidR="00B741F8" w:rsidRPr="006B5B6A" w:rsidRDefault="00B741F8" w:rsidP="00BC324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 w:cs="Sylfaen"/>
          <w:sz w:val="24"/>
          <w:szCs w:val="24"/>
        </w:rPr>
        <w:t>ა</w:t>
      </w:r>
      <w:r w:rsidRPr="006B5B6A">
        <w:rPr>
          <w:sz w:val="24"/>
          <w:szCs w:val="24"/>
        </w:rPr>
        <w:t xml:space="preserve">)  </w:t>
      </w:r>
      <w:del w:id="0" w:author="Ekaterine Adamia" w:date="2019-11-06T18:54:00Z">
        <w:r w:rsidR="004A78A5" w:rsidDel="00BC324E">
          <w:rPr>
            <w:rFonts w:ascii="Sylfaen" w:hAnsi="Sylfaen"/>
            <w:sz w:val="24"/>
            <w:szCs w:val="24"/>
            <w:lang w:val="ka-GE"/>
          </w:rPr>
          <w:delText>ბახვა კიკილაშვილი</w:delText>
        </w:r>
      </w:del>
      <w:proofErr w:type="gramStart"/>
      <w:ins w:id="1" w:author="Ekaterine Adamia" w:date="2019-11-06T18:54:00Z">
        <w:r w:rsidR="00BC324E">
          <w:rPr>
            <w:rFonts w:ascii="Sylfaen" w:hAnsi="Sylfaen"/>
            <w:sz w:val="24"/>
            <w:szCs w:val="24"/>
            <w:lang w:val="ka-GE"/>
          </w:rPr>
          <w:t>მარიამ</w:t>
        </w:r>
        <w:proofErr w:type="gramEnd"/>
        <w:r w:rsidR="00BC324E">
          <w:rPr>
            <w:rFonts w:ascii="Sylfaen" w:hAnsi="Sylfaen"/>
            <w:sz w:val="24"/>
            <w:szCs w:val="24"/>
            <w:lang w:val="ka-GE"/>
          </w:rPr>
          <w:t xml:space="preserve"> არჩუაძე</w:t>
        </w:r>
      </w:ins>
      <w:r w:rsidR="004A78A5">
        <w:rPr>
          <w:rFonts w:ascii="Sylfaen" w:hAnsi="Sylfaen"/>
          <w:sz w:val="24"/>
          <w:szCs w:val="24"/>
          <w:lang w:val="ka-GE"/>
        </w:rPr>
        <w:t xml:space="preserve"> - სსიპ სამედიცინო და ფარმაცევტული საქმიანობის სახელმწიფო რეგულირების სააგენტოს </w:t>
      </w:r>
      <w:ins w:id="2" w:author="Ekaterine Adamia" w:date="2019-11-06T18:54:00Z">
        <w:r w:rsidR="00BC324E">
          <w:rPr>
            <w:rFonts w:ascii="Sylfaen" w:hAnsi="Sylfaen"/>
            <w:sz w:val="24"/>
            <w:szCs w:val="24"/>
            <w:lang w:val="ka-GE"/>
          </w:rPr>
          <w:t xml:space="preserve">პროფესიული რეგულირების სამმართველოს შტატგარეშე </w:t>
        </w:r>
      </w:ins>
      <w:r w:rsidR="004A78A5">
        <w:rPr>
          <w:rFonts w:ascii="Sylfaen" w:hAnsi="Sylfaen"/>
          <w:sz w:val="24"/>
          <w:szCs w:val="24"/>
          <w:lang w:val="ka-GE"/>
        </w:rPr>
        <w:t>თანამშრომელი-ჯგუფის წევრი</w:t>
      </w:r>
      <w:ins w:id="3" w:author="Ekaterine Adamia" w:date="2019-11-06T18:55:00Z">
        <w:r w:rsidR="00BC324E">
          <w:rPr>
            <w:rFonts w:ascii="Sylfaen" w:hAnsi="Sylfaen"/>
            <w:sz w:val="24"/>
            <w:szCs w:val="24"/>
            <w:lang w:val="ka-GE"/>
          </w:rPr>
          <w:t>;</w:t>
        </w:r>
      </w:ins>
    </w:p>
    <w:p w14:paraId="54EB1DC6" w14:textId="67D19472" w:rsidR="00147D2C" w:rsidRPr="006B5B6A" w:rsidRDefault="00B741F8" w:rsidP="00BC324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 w:cs="Sylfaen"/>
          <w:sz w:val="24"/>
          <w:szCs w:val="24"/>
        </w:rPr>
        <w:lastRenderedPageBreak/>
        <w:t>ბ</w:t>
      </w:r>
      <w:r w:rsidRPr="006B5B6A">
        <w:rPr>
          <w:sz w:val="24"/>
          <w:szCs w:val="24"/>
        </w:rPr>
        <w:t xml:space="preserve">)  </w:t>
      </w:r>
      <w:proofErr w:type="gramStart"/>
      <w:r w:rsidR="004A78A5">
        <w:rPr>
          <w:rFonts w:ascii="Sylfaen" w:hAnsi="Sylfaen"/>
          <w:sz w:val="24"/>
          <w:szCs w:val="24"/>
          <w:lang w:val="ka-GE"/>
        </w:rPr>
        <w:t>ნანა</w:t>
      </w:r>
      <w:proofErr w:type="gramEnd"/>
      <w:r w:rsidR="004A78A5">
        <w:rPr>
          <w:rFonts w:ascii="Sylfaen" w:hAnsi="Sylfaen"/>
          <w:sz w:val="24"/>
          <w:szCs w:val="24"/>
          <w:lang w:val="ka-GE"/>
        </w:rPr>
        <w:t xml:space="preserve"> კალმახელიძე - სამინისტროს პოლიტიკის დეპარტამენტის ჯანრმთელობის დაცვის პოლიტიკის სამმართველოს მთავარი სპეციალისტი - ჯგუფის </w:t>
      </w:r>
      <w:r w:rsidR="0001138B" w:rsidRPr="006B5B6A">
        <w:rPr>
          <w:rFonts w:ascii="Sylfaen" w:hAnsi="Sylfaen"/>
          <w:sz w:val="24"/>
          <w:szCs w:val="24"/>
          <w:lang w:val="ka-GE"/>
        </w:rPr>
        <w:t>წევრი</w:t>
      </w:r>
      <w:ins w:id="4" w:author="Ekaterine Adamia" w:date="2019-11-06T18:55:00Z">
        <w:r w:rsidR="00BC324E">
          <w:rPr>
            <w:rFonts w:ascii="Sylfaen" w:hAnsi="Sylfaen"/>
            <w:sz w:val="24"/>
            <w:szCs w:val="24"/>
            <w:lang w:val="ka-GE"/>
          </w:rPr>
          <w:t>;</w:t>
        </w:r>
      </w:ins>
    </w:p>
    <w:p w14:paraId="5AE22971" w14:textId="654A4363" w:rsidR="0001138B" w:rsidRPr="006B5B6A" w:rsidRDefault="0001138B" w:rsidP="00BC324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გ) </w:t>
      </w:r>
      <w:r w:rsidR="004A78A5">
        <w:rPr>
          <w:rFonts w:ascii="Sylfaen" w:hAnsi="Sylfaen"/>
          <w:sz w:val="24"/>
          <w:szCs w:val="24"/>
          <w:lang w:val="ka-GE"/>
        </w:rPr>
        <w:t>სახელმწიფო შესყიდვების სამმართველო/ან ადმინისტრაციის წარმომადგენელი</w:t>
      </w:r>
      <w:r w:rsidR="004847B3">
        <w:rPr>
          <w:rFonts w:ascii="Sylfaen" w:hAnsi="Sylfaen"/>
          <w:sz w:val="24"/>
          <w:szCs w:val="24"/>
          <w:lang w:val="ka-GE"/>
        </w:rPr>
        <w:t>/იურიდიული დეპარტამენტის წარმომადგენელი</w:t>
      </w:r>
      <w:r w:rsidR="004847B3" w:rsidRPr="00EE3037">
        <w:rPr>
          <w:rFonts w:ascii="Sylfaen" w:hAnsi="Sylfaen"/>
          <w:color w:val="FF0000"/>
          <w:sz w:val="24"/>
          <w:szCs w:val="24"/>
          <w:lang w:val="ka-GE"/>
        </w:rPr>
        <w:t>?????</w:t>
      </w:r>
      <w:r w:rsidR="004A78A5">
        <w:rPr>
          <w:rFonts w:ascii="Sylfaen" w:hAnsi="Sylfaen"/>
          <w:sz w:val="24"/>
          <w:szCs w:val="24"/>
          <w:lang w:val="ka-GE"/>
        </w:rPr>
        <w:t xml:space="preserve"> - ჯგუფის </w:t>
      </w:r>
      <w:r w:rsidRPr="006B5B6A">
        <w:rPr>
          <w:rFonts w:ascii="Sylfaen" w:hAnsi="Sylfaen"/>
          <w:sz w:val="24"/>
          <w:szCs w:val="24"/>
          <w:lang w:val="ka-GE"/>
        </w:rPr>
        <w:t>წევრი</w:t>
      </w:r>
    </w:p>
    <w:p w14:paraId="315CBF33" w14:textId="77777777" w:rsidR="004A78A5" w:rsidRDefault="004A78A5" w:rsidP="0001138B">
      <w:pPr>
        <w:jc w:val="both"/>
        <w:rPr>
          <w:rFonts w:ascii="Sylfaen" w:hAnsi="Sylfaen"/>
          <w:sz w:val="24"/>
          <w:szCs w:val="24"/>
          <w:lang w:val="ka-GE"/>
        </w:rPr>
      </w:pPr>
    </w:p>
    <w:p w14:paraId="182A34D0" w14:textId="5EC62F9F" w:rsidR="00076698" w:rsidRPr="00EE3037" w:rsidRDefault="009F6A8B" w:rsidP="009F6A8B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E3037"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01138B" w:rsidRPr="00EE3037">
        <w:rPr>
          <w:rFonts w:ascii="Sylfaen" w:hAnsi="Sylfaen"/>
          <w:b/>
          <w:sz w:val="24"/>
          <w:szCs w:val="24"/>
          <w:lang w:val="ka-GE"/>
        </w:rPr>
        <w:t>2.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დაევალოს </w:t>
      </w:r>
      <w:r w:rsidRPr="006B5B6A">
        <w:rPr>
          <w:rFonts w:ascii="Sylfaen" w:hAnsi="Sylfaen" w:cs="Sylfaen"/>
          <w:sz w:val="24"/>
          <w:szCs w:val="24"/>
          <w:lang w:val="ka-GE"/>
        </w:rPr>
        <w:t>ჯგუფ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ხელშეკრულებებით ნაკისრი ვალდებულებების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="005746F3" w:rsidRPr="005746F3">
        <w:rPr>
          <w:rFonts w:ascii="Sylfaen" w:hAnsi="Sylfaen" w:cs="Sylfaen"/>
          <w:sz w:val="24"/>
          <w:szCs w:val="24"/>
          <w:lang w:val="ka-GE"/>
        </w:rPr>
        <w:t>შუალედურ</w:t>
      </w:r>
      <w:r w:rsidR="005746F3">
        <w:rPr>
          <w:rFonts w:ascii="Sylfaen" w:hAnsi="Sylfaen" w:cs="Sylfaen"/>
          <w:sz w:val="24"/>
          <w:szCs w:val="24"/>
          <w:lang w:val="ka-GE"/>
        </w:rPr>
        <w:t>ი</w:t>
      </w:r>
      <w:r w:rsidR="005746F3" w:rsidRPr="005746F3">
        <w:rPr>
          <w:rFonts w:ascii="Sylfaen" w:hAnsi="Sylfaen" w:cs="Sylfaen"/>
          <w:sz w:val="24"/>
          <w:szCs w:val="24"/>
          <w:lang w:val="ka-GE"/>
        </w:rPr>
        <w:t xml:space="preserve"> და საბოლოო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კონტროლი</w:t>
      </w:r>
      <w:r>
        <w:rPr>
          <w:rFonts w:ascii="Sylfaen" w:hAnsi="Sylfaen" w:cs="Sylfaen"/>
          <w:sz w:val="24"/>
          <w:szCs w:val="24"/>
          <w:lang w:val="ka-GE"/>
        </w:rPr>
        <w:t>ს განხორციელება</w:t>
      </w:r>
      <w:r w:rsidR="007C65C1">
        <w:rPr>
          <w:rFonts w:ascii="Sylfaen" w:hAnsi="Sylfaen" w:cs="Sylfaen"/>
          <w:sz w:val="24"/>
          <w:szCs w:val="24"/>
          <w:lang w:val="ka-GE"/>
        </w:rPr>
        <w:t xml:space="preserve"> ხელშეკრულების დანართი 1-ით (მოთხოვნები ტესტ-კითხვარების შედგენის სამუშაოებისადმი) განსაზღვრული ტექნიკური მახასიათებლების მიხედვით</w:t>
      </w:r>
      <w:r w:rsidR="00076698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EE3037">
        <w:rPr>
          <w:rFonts w:ascii="Sylfaen" w:hAnsi="Sylfaen" w:cs="Sylfaen"/>
          <w:sz w:val="24"/>
          <w:szCs w:val="24"/>
          <w:lang w:val="ka-GE"/>
        </w:rPr>
        <w:t>ამასთან:</w:t>
      </w:r>
    </w:p>
    <w:p w14:paraId="4E1FD7A0" w14:textId="5DA4EABC" w:rsidR="00CE6AD3" w:rsidRDefault="00076698" w:rsidP="009F6A8B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ა) შუალედური კონტროლი მოიცავს</w:t>
      </w:r>
      <w:r w:rsidR="00EE3037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მიმწოდებლის მიერ წარმოდგენილი ტესტ-კითხვარების გადამუშავებული (ე.წ. ღია) ბაზის შეფასებას ხელშეკრულებით განსაზღვრული მოთხოვნების მიხედვით.</w:t>
      </w:r>
    </w:p>
    <w:p w14:paraId="319F1FE5" w14:textId="0D16056C" w:rsidR="0001138B" w:rsidRPr="006B5B6A" w:rsidRDefault="00076698" w:rsidP="007C65C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ბ) </w:t>
      </w:r>
      <w:r w:rsidR="00CE6AD3">
        <w:rPr>
          <w:rFonts w:ascii="Sylfaen" w:hAnsi="Sylfaen" w:cs="Sylfaen"/>
          <w:sz w:val="24"/>
          <w:szCs w:val="24"/>
          <w:lang w:val="ka-GE"/>
        </w:rPr>
        <w:t xml:space="preserve">საბოლოო კონტროლი </w:t>
      </w:r>
      <w:r w:rsidR="007C65C1">
        <w:rPr>
          <w:rFonts w:ascii="Sylfaen" w:hAnsi="Sylfaen" w:cs="Sylfaen"/>
          <w:sz w:val="24"/>
          <w:szCs w:val="24"/>
          <w:lang w:val="ka-GE"/>
        </w:rPr>
        <w:t>მოიცავს</w:t>
      </w:r>
      <w:r w:rsidR="00CE6AD3">
        <w:rPr>
          <w:rFonts w:ascii="Sylfaen" w:hAnsi="Sylfaen" w:cs="Sylfaen"/>
          <w:sz w:val="24"/>
          <w:szCs w:val="24"/>
          <w:lang w:val="ka-GE"/>
        </w:rPr>
        <w:t xml:space="preserve"> მიმწოდებლის მიერ </w:t>
      </w:r>
      <w:r w:rsidR="00027A34">
        <w:rPr>
          <w:rFonts w:ascii="Sylfaen" w:hAnsi="Sylfaen" w:cs="Sylfaen"/>
          <w:sz w:val="24"/>
          <w:szCs w:val="24"/>
          <w:lang w:val="ka-GE"/>
        </w:rPr>
        <w:t>მომზადებული</w:t>
      </w:r>
      <w:r w:rsidR="00CE6AD3"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ტესტ-კითხვარების</w:t>
      </w:r>
      <w:r w:rsidR="005746F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27A34">
        <w:rPr>
          <w:rFonts w:ascii="Sylfaen" w:hAnsi="Sylfaen" w:cs="Sylfaen"/>
          <w:sz w:val="24"/>
          <w:szCs w:val="24"/>
          <w:lang w:val="ka-GE"/>
        </w:rPr>
        <w:t xml:space="preserve">ახალი (ე.წ.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დახურული</w:t>
      </w:r>
      <w:r w:rsidR="00027A34">
        <w:rPr>
          <w:rFonts w:ascii="Sylfaen" w:hAnsi="Sylfaen" w:cs="Sylfaen"/>
          <w:sz w:val="24"/>
          <w:szCs w:val="24"/>
          <w:lang w:val="ka-GE"/>
        </w:rPr>
        <w:t>)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 xml:space="preserve"> ბაზის შემოწმებ</w:t>
      </w:r>
      <w:r w:rsidR="007C65C1">
        <w:rPr>
          <w:rFonts w:ascii="Sylfaen" w:hAnsi="Sylfaen" w:cs="Sylfaen"/>
          <w:sz w:val="24"/>
          <w:szCs w:val="24"/>
          <w:lang w:val="ka-GE"/>
        </w:rPr>
        <w:t xml:space="preserve">ას 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.  </w:t>
      </w:r>
    </w:p>
    <w:p w14:paraId="40975814" w14:textId="63ADC3DE" w:rsidR="0001138B" w:rsidRPr="006B5B6A" w:rsidRDefault="007C65C1" w:rsidP="007C65C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E3037">
        <w:rPr>
          <w:rFonts w:ascii="Sylfaen" w:hAnsi="Sylfaen"/>
          <w:b/>
          <w:sz w:val="24"/>
          <w:szCs w:val="24"/>
          <w:lang w:val="ka-GE"/>
        </w:rPr>
        <w:t>მუხლი 3.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ტესტ-კითხვარების დახურული ბაზის შემოწმება </w:t>
      </w:r>
      <w:r w:rsidR="00CE6AD3">
        <w:rPr>
          <w:rFonts w:ascii="Sylfaen" w:hAnsi="Sylfaen"/>
          <w:sz w:val="24"/>
          <w:szCs w:val="24"/>
          <w:lang w:val="ka-GE"/>
        </w:rPr>
        <w:t>ხორციელდება</w:t>
      </w:r>
      <w:r w:rsidR="00CE6AD3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შემდეგი </w:t>
      </w:r>
      <w:r w:rsidR="00EE3037">
        <w:rPr>
          <w:rFonts w:ascii="Sylfaen" w:hAnsi="Sylfaen"/>
          <w:sz w:val="24"/>
          <w:szCs w:val="24"/>
          <w:lang w:val="ka-GE"/>
        </w:rPr>
        <w:t>წესის მიხედვით</w:t>
      </w:r>
      <w:r w:rsidR="0001138B" w:rsidRPr="006B5B6A">
        <w:rPr>
          <w:rFonts w:ascii="Sylfaen" w:hAnsi="Sylfaen"/>
          <w:sz w:val="24"/>
          <w:szCs w:val="24"/>
          <w:lang w:val="ka-GE"/>
        </w:rPr>
        <w:t>:</w:t>
      </w:r>
    </w:p>
    <w:p w14:paraId="091AC079" w14:textId="76B39F34" w:rsidR="0001138B" w:rsidRPr="006B5B6A" w:rsidRDefault="0001138B" w:rsidP="007C65C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ა) </w:t>
      </w:r>
      <w:r w:rsidR="007C65C1">
        <w:rPr>
          <w:rFonts w:ascii="Sylfaen" w:hAnsi="Sylfaen" w:cs="Sylfaen"/>
          <w:sz w:val="24"/>
          <w:szCs w:val="24"/>
          <w:lang w:val="ka-GE"/>
        </w:rPr>
        <w:t>მიმწოდებლის მიერ წარმოდგენილი</w:t>
      </w:r>
      <w:r w:rsidR="007C65C1"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27A34" w:rsidRPr="00027A34">
        <w:rPr>
          <w:rFonts w:ascii="Sylfaen" w:hAnsi="Sylfaen"/>
          <w:sz w:val="24"/>
          <w:szCs w:val="24"/>
          <w:lang w:val="ka-GE"/>
        </w:rPr>
        <w:t xml:space="preserve">ახალი (ე.წ. დახურული) </w:t>
      </w:r>
      <w:r w:rsidRPr="006B5B6A">
        <w:rPr>
          <w:rFonts w:ascii="Sylfaen" w:hAnsi="Sylfaen"/>
          <w:sz w:val="24"/>
          <w:szCs w:val="24"/>
          <w:lang w:val="ka-GE"/>
        </w:rPr>
        <w:t xml:space="preserve">ტესტ-კითხვარების შემოწმება </w:t>
      </w:r>
      <w:r w:rsidR="007C65C1">
        <w:rPr>
          <w:rFonts w:ascii="Sylfaen" w:hAnsi="Sylfaen"/>
          <w:sz w:val="24"/>
          <w:szCs w:val="24"/>
          <w:lang w:val="ka-GE"/>
        </w:rPr>
        <w:t>ხორციელდება</w:t>
      </w:r>
      <w:r w:rsidR="007C65C1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sz w:val="24"/>
          <w:szCs w:val="24"/>
          <w:lang w:val="ka-GE"/>
        </w:rPr>
        <w:t>ინფორმაციის გავრცელებისაგან/ბეჭდვისაგან დაცული კომპიუტერის საშუალებით, ამ მიზნით გამოყოფილ ოთახში;</w:t>
      </w:r>
    </w:p>
    <w:p w14:paraId="6256A730" w14:textId="1E0FFB58" w:rsidR="0001138B" w:rsidRPr="006B5B6A" w:rsidRDefault="0001138B" w:rsidP="000428B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ბ)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ამ </w:t>
      </w:r>
      <w:r w:rsidR="007C65C1">
        <w:rPr>
          <w:rFonts w:ascii="Sylfaen" w:hAnsi="Sylfaen"/>
          <w:sz w:val="24"/>
          <w:szCs w:val="24"/>
          <w:lang w:val="ka-GE"/>
        </w:rPr>
        <w:t>მუხლის</w:t>
      </w:r>
      <w:r w:rsidR="007C65C1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„ა“ ქვეპუნქტით განსაზღვრული </w:t>
      </w:r>
      <w:r w:rsidRPr="006B5B6A">
        <w:rPr>
          <w:rFonts w:ascii="Sylfaen" w:hAnsi="Sylfaen"/>
          <w:sz w:val="24"/>
          <w:szCs w:val="24"/>
          <w:lang w:val="ka-GE"/>
        </w:rPr>
        <w:t xml:space="preserve">კომპიუტერის პაროლი შედგება სამი ნაწილისაგან, რომელთაგან თითოეული ნაწილი იცის მხოლოდ ჯგუფის </w:t>
      </w:r>
      <w:r w:rsidR="00027A34">
        <w:rPr>
          <w:rFonts w:ascii="Sylfaen" w:hAnsi="Sylfaen"/>
          <w:sz w:val="24"/>
          <w:szCs w:val="24"/>
          <w:lang w:val="ka-GE"/>
        </w:rPr>
        <w:t>შესაბამისმა</w:t>
      </w:r>
      <w:r w:rsidR="00027A34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Pr="006B5B6A">
        <w:rPr>
          <w:rFonts w:ascii="Sylfaen" w:hAnsi="Sylfaen"/>
          <w:sz w:val="24"/>
          <w:szCs w:val="24"/>
          <w:lang w:val="ka-GE"/>
        </w:rPr>
        <w:t>წევრმა;</w:t>
      </w:r>
    </w:p>
    <w:p w14:paraId="3158D659" w14:textId="46423DAE" w:rsidR="0001138B" w:rsidRPr="006B5B6A" w:rsidRDefault="0001138B" w:rsidP="000428B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გ) 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იმ ოთახში შესვლამდე, სადაც განთავსებულია დაცული კომპიუტერი, </w:t>
      </w:r>
      <w:r w:rsidRPr="006B5B6A">
        <w:rPr>
          <w:rFonts w:ascii="Sylfaen" w:hAnsi="Sylfaen"/>
          <w:sz w:val="24"/>
          <w:szCs w:val="24"/>
          <w:lang w:val="ka-GE"/>
        </w:rPr>
        <w:t>ჯგუფის თით</w:t>
      </w:r>
      <w:r w:rsidR="00027A34">
        <w:rPr>
          <w:rFonts w:ascii="Sylfaen" w:hAnsi="Sylfaen"/>
          <w:sz w:val="24"/>
          <w:szCs w:val="24"/>
          <w:lang w:val="ka-GE"/>
        </w:rPr>
        <w:t>ო</w:t>
      </w:r>
      <w:r w:rsidRPr="006B5B6A">
        <w:rPr>
          <w:rFonts w:ascii="Sylfaen" w:hAnsi="Sylfaen"/>
          <w:sz w:val="24"/>
          <w:szCs w:val="24"/>
          <w:lang w:val="ka-GE"/>
        </w:rPr>
        <w:t xml:space="preserve">ეული წევრი 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მობილურს და </w:t>
      </w:r>
      <w:r w:rsidR="00CE6AD3" w:rsidRPr="00CE6AD3">
        <w:rPr>
          <w:rFonts w:ascii="Sylfaen" w:hAnsi="Sylfaen"/>
          <w:sz w:val="24"/>
          <w:szCs w:val="24"/>
          <w:lang w:val="ka-GE"/>
        </w:rPr>
        <w:t xml:space="preserve">ფოტო-ასლის გაკეთების 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სხვა საშუალებებს </w:t>
      </w:r>
      <w:r w:rsidR="0066141A">
        <w:rPr>
          <w:rFonts w:ascii="Sylfaen" w:hAnsi="Sylfaen"/>
          <w:sz w:val="24"/>
          <w:szCs w:val="24"/>
          <w:lang w:val="ka-GE"/>
        </w:rPr>
        <w:t>ტოვებს გარეთ (</w:t>
      </w:r>
      <w:r w:rsidR="000428BA">
        <w:rPr>
          <w:rFonts w:ascii="Sylfaen" w:hAnsi="Sylfaen"/>
          <w:sz w:val="24"/>
          <w:szCs w:val="24"/>
          <w:lang w:val="ka-GE"/>
        </w:rPr>
        <w:t>მაგ</w:t>
      </w:r>
      <w:r w:rsidR="0066141A">
        <w:rPr>
          <w:rFonts w:ascii="Sylfaen" w:hAnsi="Sylfaen"/>
          <w:sz w:val="24"/>
          <w:szCs w:val="24"/>
          <w:lang w:val="ka-GE"/>
        </w:rPr>
        <w:t xml:space="preserve">, სხვა </w:t>
      </w:r>
      <w:r w:rsidR="00027A34">
        <w:rPr>
          <w:rFonts w:ascii="Sylfaen" w:hAnsi="Sylfaen"/>
          <w:sz w:val="24"/>
          <w:szCs w:val="24"/>
          <w:lang w:val="ka-GE"/>
        </w:rPr>
        <w:t>ო</w:t>
      </w:r>
      <w:r w:rsidR="0066141A">
        <w:rPr>
          <w:rFonts w:ascii="Sylfaen" w:hAnsi="Sylfaen"/>
          <w:sz w:val="24"/>
          <w:szCs w:val="24"/>
          <w:lang w:val="ka-GE"/>
        </w:rPr>
        <w:t>თახში);</w:t>
      </w:r>
    </w:p>
    <w:p w14:paraId="3823DC1D" w14:textId="47B466AC" w:rsidR="00052A97" w:rsidRPr="006B5B6A" w:rsidRDefault="00052A97" w:rsidP="000428B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 xml:space="preserve">დ) ტესტ-კითხვარები განთავსებულია დალუქულ კონვერტში, რომელიც იხსნება </w:t>
      </w:r>
      <w:r w:rsidR="000428BA">
        <w:rPr>
          <w:rFonts w:ascii="Sylfaen" w:hAnsi="Sylfaen"/>
          <w:sz w:val="24"/>
          <w:szCs w:val="24"/>
          <w:lang w:val="ka-GE"/>
        </w:rPr>
        <w:t xml:space="preserve">ჯგუფის ერთ-ერთი წევრის მიერ </w:t>
      </w:r>
      <w:r w:rsidRPr="006B5B6A">
        <w:rPr>
          <w:rFonts w:ascii="Sylfaen" w:hAnsi="Sylfaen"/>
          <w:sz w:val="24"/>
          <w:szCs w:val="24"/>
          <w:lang w:val="ka-GE"/>
        </w:rPr>
        <w:t>ჯგუფის სამივე წევრის თანდასწრებით, რა</w:t>
      </w:r>
      <w:r w:rsidR="000428BA">
        <w:rPr>
          <w:rFonts w:ascii="Sylfaen" w:hAnsi="Sylfaen"/>
          <w:sz w:val="24"/>
          <w:szCs w:val="24"/>
          <w:lang w:val="ka-GE"/>
        </w:rPr>
        <w:t>ც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0428BA">
        <w:rPr>
          <w:rFonts w:ascii="Sylfaen" w:hAnsi="Sylfaen"/>
          <w:sz w:val="24"/>
          <w:szCs w:val="24"/>
          <w:lang w:val="ka-GE"/>
        </w:rPr>
        <w:t xml:space="preserve"> ფორმდება/დასტურდება შესაბამისი ოქმით</w:t>
      </w:r>
      <w:ins w:id="5" w:author="Ekaterine Adamia" w:date="2019-11-06T18:49:00Z">
        <w:r w:rsidR="003705AB">
          <w:rPr>
            <w:rFonts w:ascii="Sylfaen" w:hAnsi="Sylfaen"/>
            <w:sz w:val="24"/>
            <w:szCs w:val="24"/>
            <w:lang w:val="ka-GE"/>
          </w:rPr>
          <w:t>, ამ ბრძანების დანართი 1-ის მიხედვით</w:t>
        </w:r>
      </w:ins>
      <w:r w:rsidR="000428BA">
        <w:rPr>
          <w:rFonts w:ascii="Sylfaen" w:hAnsi="Sylfaen"/>
          <w:sz w:val="24"/>
          <w:szCs w:val="24"/>
          <w:lang w:val="ka-GE"/>
        </w:rPr>
        <w:t xml:space="preserve">, რომელსაც ხელს აწერს ჯგუფის სამივე წევრი; </w:t>
      </w:r>
    </w:p>
    <w:p w14:paraId="52C01ED3" w14:textId="57B21F98" w:rsidR="00052A97" w:rsidRPr="006B5B6A" w:rsidRDefault="00052A97" w:rsidP="000428B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t>ე) კომპი</w:t>
      </w:r>
      <w:r w:rsidR="00965BDB" w:rsidRPr="006B5B6A">
        <w:rPr>
          <w:rFonts w:ascii="Sylfaen" w:hAnsi="Sylfaen"/>
          <w:sz w:val="24"/>
          <w:szCs w:val="24"/>
          <w:lang w:val="ka-GE"/>
        </w:rPr>
        <w:t>უ</w:t>
      </w:r>
      <w:r w:rsidRPr="006B5B6A">
        <w:rPr>
          <w:rFonts w:ascii="Sylfaen" w:hAnsi="Sylfaen"/>
          <w:sz w:val="24"/>
          <w:szCs w:val="24"/>
          <w:lang w:val="ka-GE"/>
        </w:rPr>
        <w:t>ტერის ჩართ</w:t>
      </w:r>
      <w:r w:rsidR="000428BA">
        <w:rPr>
          <w:rFonts w:ascii="Sylfaen" w:hAnsi="Sylfaen"/>
          <w:sz w:val="24"/>
          <w:szCs w:val="24"/>
          <w:lang w:val="ka-GE"/>
        </w:rPr>
        <w:t>ვ</w:t>
      </w:r>
      <w:r w:rsidRPr="006B5B6A">
        <w:rPr>
          <w:rFonts w:ascii="Sylfaen" w:hAnsi="Sylfaen"/>
          <w:sz w:val="24"/>
          <w:szCs w:val="24"/>
          <w:lang w:val="ka-GE"/>
        </w:rPr>
        <w:t>ის შემდეგ ჯგუფის სამივე წევრი ამოწმებს ტესტ</w:t>
      </w:r>
      <w:r w:rsidR="000428BA">
        <w:rPr>
          <w:rFonts w:ascii="Sylfaen" w:hAnsi="Sylfaen"/>
          <w:sz w:val="24"/>
          <w:szCs w:val="24"/>
          <w:lang w:val="ka-GE"/>
        </w:rPr>
        <w:t>-კითხვარე</w:t>
      </w:r>
      <w:r w:rsidRPr="006B5B6A">
        <w:rPr>
          <w:rFonts w:ascii="Sylfaen" w:hAnsi="Sylfaen"/>
          <w:sz w:val="24"/>
          <w:szCs w:val="24"/>
          <w:lang w:val="ka-GE"/>
        </w:rPr>
        <w:t xml:space="preserve">ბის შესაბამისობას </w:t>
      </w:r>
      <w:r w:rsidR="000428BA">
        <w:rPr>
          <w:rFonts w:ascii="Sylfaen" w:hAnsi="Sylfaen" w:cs="Sylfaen"/>
          <w:sz w:val="24"/>
          <w:szCs w:val="24"/>
          <w:lang w:val="ka-GE"/>
        </w:rPr>
        <w:t xml:space="preserve">ხელშეკრულების დანართი 1-ით განსაზღვრულ ტექნიკურ მახასიათებლებთან; </w:t>
      </w:r>
    </w:p>
    <w:p w14:paraId="2F6B59C6" w14:textId="6EBD5567" w:rsidR="0066141A" w:rsidRDefault="00052A97" w:rsidP="000428B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B6A">
        <w:rPr>
          <w:rFonts w:ascii="Sylfaen" w:hAnsi="Sylfaen"/>
          <w:sz w:val="24"/>
          <w:szCs w:val="24"/>
          <w:lang w:val="ka-GE"/>
        </w:rPr>
        <w:lastRenderedPageBreak/>
        <w:t>ვ) იმ შემთხვევაში, თუ  ტესტ</w:t>
      </w:r>
      <w:r w:rsidR="000428BA">
        <w:rPr>
          <w:rFonts w:ascii="Sylfaen" w:hAnsi="Sylfaen"/>
          <w:sz w:val="24"/>
          <w:szCs w:val="24"/>
          <w:lang w:val="ka-GE"/>
        </w:rPr>
        <w:t>-კითხვარ</w:t>
      </w:r>
      <w:r w:rsidRPr="006B5B6A">
        <w:rPr>
          <w:rFonts w:ascii="Sylfaen" w:hAnsi="Sylfaen"/>
          <w:sz w:val="24"/>
          <w:szCs w:val="24"/>
          <w:lang w:val="ka-GE"/>
        </w:rPr>
        <w:t xml:space="preserve">ები აკმაყოფილებს </w:t>
      </w:r>
      <w:r w:rsidR="0066141A" w:rsidRPr="0066141A">
        <w:rPr>
          <w:rFonts w:ascii="Sylfaen" w:hAnsi="Sylfaen"/>
          <w:sz w:val="24"/>
          <w:szCs w:val="24"/>
          <w:lang w:val="ka-GE"/>
        </w:rPr>
        <w:t xml:space="preserve">ხელშეკრულებით </w:t>
      </w:r>
      <w:r w:rsidRPr="006B5B6A">
        <w:rPr>
          <w:rFonts w:ascii="Sylfaen" w:hAnsi="Sylfaen"/>
          <w:sz w:val="24"/>
          <w:szCs w:val="24"/>
          <w:lang w:val="ka-GE"/>
        </w:rPr>
        <w:t>განსაზღვრულ მოთხოვნებს</w:t>
      </w:r>
      <w:r w:rsidR="00965BDB" w:rsidRPr="006B5B6A">
        <w:rPr>
          <w:rFonts w:ascii="Sylfaen" w:hAnsi="Sylfaen"/>
          <w:sz w:val="24"/>
          <w:szCs w:val="24"/>
          <w:lang w:val="ka-GE"/>
        </w:rPr>
        <w:t>,</w:t>
      </w:r>
      <w:r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66141A">
        <w:rPr>
          <w:rFonts w:ascii="Sylfaen" w:hAnsi="Sylfaen"/>
          <w:sz w:val="24"/>
          <w:szCs w:val="24"/>
          <w:lang w:val="ka-GE"/>
        </w:rPr>
        <w:t xml:space="preserve">ჯგუფის შესაბამისი წევრის მიერ ხდება მისი პროგრამული გატესტვა და ატვირთვა სისტემაში. თუ ტესტ-კითხვარები </w:t>
      </w:r>
      <w:r w:rsidR="00EE3037">
        <w:rPr>
          <w:rFonts w:ascii="Sylfaen" w:hAnsi="Sylfaen"/>
          <w:sz w:val="24"/>
          <w:szCs w:val="24"/>
          <w:lang w:val="ka-GE"/>
        </w:rPr>
        <w:t>ვერ</w:t>
      </w:r>
      <w:r w:rsidR="0066141A">
        <w:rPr>
          <w:rFonts w:ascii="Sylfaen" w:hAnsi="Sylfaen"/>
          <w:sz w:val="24"/>
          <w:szCs w:val="24"/>
          <w:lang w:val="ka-GE"/>
        </w:rPr>
        <w:t xml:space="preserve"> იტვირთება სისტემაში, ჯგუფის შესაბამისი წევრი, ჯგუფის სხვა წევრებთან ერთად აიდენტიფიცირებს </w:t>
      </w:r>
      <w:r w:rsidR="0066141A" w:rsidRPr="0066141A">
        <w:rPr>
          <w:rFonts w:ascii="Sylfaen" w:hAnsi="Sylfaen"/>
          <w:sz w:val="24"/>
          <w:szCs w:val="24"/>
          <w:lang w:val="ka-GE"/>
        </w:rPr>
        <w:t>ხარვეზს და ასწორებს ტექნიკურ  შეცდომას ყველას თანდასწრებით</w:t>
      </w:r>
      <w:r w:rsidR="0066141A">
        <w:rPr>
          <w:rFonts w:ascii="Sylfaen" w:hAnsi="Sylfaen"/>
          <w:sz w:val="24"/>
          <w:szCs w:val="24"/>
          <w:lang w:val="ka-GE"/>
        </w:rPr>
        <w:t>. ამის შემდგომ ხდება ტესტ-კითხვარების ატვირთვა სისტემაში;</w:t>
      </w:r>
    </w:p>
    <w:p w14:paraId="445FC198" w14:textId="55D8631B" w:rsidR="00052A97" w:rsidRPr="006B5B6A" w:rsidRDefault="0066141A" w:rsidP="00843BCC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ზ) ამ </w:t>
      </w:r>
      <w:r w:rsidR="00843BCC">
        <w:rPr>
          <w:rFonts w:ascii="Sylfaen" w:hAnsi="Sylfaen"/>
          <w:sz w:val="24"/>
          <w:szCs w:val="24"/>
          <w:lang w:val="ka-GE"/>
        </w:rPr>
        <w:t>მუხლის</w:t>
      </w:r>
      <w:r>
        <w:rPr>
          <w:rFonts w:ascii="Sylfaen" w:hAnsi="Sylfaen"/>
          <w:sz w:val="24"/>
          <w:szCs w:val="24"/>
          <w:lang w:val="ka-GE"/>
        </w:rPr>
        <w:t xml:space="preserve"> „ვ“ ქვეპუნქტი</w:t>
      </w:r>
      <w:r w:rsidR="004847B3">
        <w:rPr>
          <w:rFonts w:ascii="Sylfaen" w:hAnsi="Sylfaen"/>
          <w:sz w:val="24"/>
          <w:szCs w:val="24"/>
          <w:lang w:val="ka-GE"/>
        </w:rPr>
        <w:t xml:space="preserve">ს შესაბამისად სისტემაში ატვირთული ტესტ-კითხვარი ითვლება </w:t>
      </w:r>
      <w:r w:rsidR="00AC7F04">
        <w:rPr>
          <w:rFonts w:ascii="Sylfaen" w:hAnsi="Sylfaen"/>
          <w:sz w:val="24"/>
          <w:szCs w:val="24"/>
          <w:lang w:val="ka-GE"/>
        </w:rPr>
        <w:t xml:space="preserve">შესრულებულად, რაც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C7F04">
        <w:rPr>
          <w:rFonts w:ascii="Sylfaen" w:hAnsi="Sylfaen"/>
          <w:sz w:val="24"/>
          <w:szCs w:val="24"/>
          <w:lang w:val="ka-GE"/>
        </w:rPr>
        <w:t>ფორმდება ჯგუფის შესაბამისი დასკვნით</w:t>
      </w:r>
      <w:ins w:id="6" w:author="Ekaterine Adamia" w:date="2019-11-06T18:49:00Z">
        <w:r w:rsidR="003705AB">
          <w:rPr>
            <w:rFonts w:ascii="Sylfaen" w:hAnsi="Sylfaen"/>
            <w:sz w:val="24"/>
            <w:szCs w:val="24"/>
            <w:lang w:val="ka-GE"/>
          </w:rPr>
          <w:t>, ამ ბრძანების დანართი N2-ის მიხედვით,</w:t>
        </w:r>
      </w:ins>
      <w:del w:id="7" w:author="Ekaterine Adamia" w:date="2019-11-06T18:49:00Z">
        <w:r w:rsidR="00AC7F04" w:rsidDel="003705AB">
          <w:rPr>
            <w:rFonts w:ascii="Sylfaen" w:hAnsi="Sylfaen"/>
            <w:sz w:val="24"/>
            <w:szCs w:val="24"/>
            <w:lang w:val="ka-GE"/>
          </w:rPr>
          <w:delText>ა</w:delText>
        </w:r>
      </w:del>
      <w:del w:id="8" w:author="Ekaterine Adamia" w:date="2019-11-06T18:50:00Z">
        <w:r w:rsidR="00AC7F04" w:rsidDel="003705AB">
          <w:rPr>
            <w:rFonts w:ascii="Sylfaen" w:hAnsi="Sylfaen"/>
            <w:sz w:val="24"/>
            <w:szCs w:val="24"/>
            <w:lang w:val="ka-GE"/>
          </w:rPr>
          <w:delText xml:space="preserve"> და მიღება-ჩაბარების </w:delText>
        </w:r>
        <w:commentRangeStart w:id="9"/>
        <w:r w:rsidR="00AC7F04" w:rsidDel="003705AB">
          <w:rPr>
            <w:rFonts w:ascii="Sylfaen" w:hAnsi="Sylfaen"/>
            <w:sz w:val="24"/>
            <w:szCs w:val="24"/>
            <w:lang w:val="ka-GE"/>
          </w:rPr>
          <w:delText>აქტით</w:delText>
        </w:r>
      </w:del>
      <w:commentRangeEnd w:id="9"/>
      <w:r w:rsidR="003705AB">
        <w:rPr>
          <w:rStyle w:val="CommentReference"/>
        </w:rPr>
        <w:commentReference w:id="9"/>
      </w:r>
      <w:r w:rsidR="00AC7F04">
        <w:rPr>
          <w:rFonts w:ascii="Sylfaen" w:hAnsi="Sylfaen"/>
          <w:sz w:val="24"/>
          <w:szCs w:val="24"/>
          <w:lang w:val="ka-GE"/>
        </w:rPr>
        <w:t>, რომელსაც ხელს აწერს ჯგუფის სამივე წევრი</w:t>
      </w:r>
    </w:p>
    <w:p w14:paraId="2892B4B2" w14:textId="372FEFFC" w:rsidR="00052A97" w:rsidRDefault="0066141A" w:rsidP="00EE3037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</w:t>
      </w:r>
      <w:r w:rsidRPr="006B5B6A">
        <w:rPr>
          <w:rFonts w:ascii="Sylfaen" w:hAnsi="Sylfaen"/>
          <w:sz w:val="24"/>
          <w:szCs w:val="24"/>
          <w:lang w:val="ka-GE"/>
        </w:rPr>
        <w:t xml:space="preserve">) </w:t>
      </w:r>
      <w:r w:rsidR="00052A97" w:rsidRPr="006B5B6A">
        <w:rPr>
          <w:rFonts w:ascii="Sylfaen" w:hAnsi="Sylfaen"/>
          <w:sz w:val="24"/>
          <w:szCs w:val="24"/>
          <w:lang w:val="ka-GE"/>
        </w:rPr>
        <w:t>იმ შემთხვევაში, თუ ტესტ</w:t>
      </w:r>
      <w:r w:rsidR="00843BCC">
        <w:rPr>
          <w:rFonts w:ascii="Sylfaen" w:hAnsi="Sylfaen"/>
          <w:sz w:val="24"/>
          <w:szCs w:val="24"/>
          <w:lang w:val="ka-GE"/>
        </w:rPr>
        <w:t>-კითხვარ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ები არ აკმაყოფილებს </w:t>
      </w:r>
      <w:r w:rsidR="00027A34">
        <w:rPr>
          <w:rFonts w:ascii="Sylfaen" w:hAnsi="Sylfaen"/>
          <w:sz w:val="24"/>
          <w:szCs w:val="24"/>
          <w:lang w:val="ka-GE"/>
        </w:rPr>
        <w:t>ხელშეკრულებით</w:t>
      </w:r>
      <w:r w:rsidR="00052A97" w:rsidRPr="006B5B6A">
        <w:rPr>
          <w:rFonts w:ascii="Sylfaen" w:hAnsi="Sylfaen"/>
          <w:sz w:val="24"/>
          <w:szCs w:val="24"/>
          <w:lang w:val="ka-GE"/>
        </w:rPr>
        <w:t xml:space="preserve"> განსაზღვრულ მოთხოვნებს, </w:t>
      </w:r>
      <w:r w:rsidR="00027A34">
        <w:rPr>
          <w:rFonts w:ascii="Sylfaen" w:hAnsi="Sylfaen"/>
          <w:sz w:val="24"/>
          <w:szCs w:val="24"/>
          <w:lang w:val="ka-GE"/>
        </w:rPr>
        <w:t xml:space="preserve">კერძოდ, ხარვეზი არის </w:t>
      </w:r>
      <w:r w:rsidR="00027A34" w:rsidRPr="00027A34">
        <w:rPr>
          <w:rFonts w:ascii="Sylfaen" w:hAnsi="Sylfaen"/>
          <w:sz w:val="24"/>
          <w:szCs w:val="24"/>
          <w:lang w:val="ka-GE"/>
        </w:rPr>
        <w:t>ვიზუალურად აღქმადი</w:t>
      </w:r>
      <w:r w:rsidR="00027A34">
        <w:rPr>
          <w:rFonts w:ascii="Sylfaen" w:hAnsi="Sylfaen"/>
          <w:sz w:val="24"/>
          <w:szCs w:val="24"/>
          <w:lang w:val="ka-GE"/>
        </w:rPr>
        <w:t xml:space="preserve">,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ინფორმაციის მატარებელი </w:t>
      </w:r>
      <w:r w:rsidR="00052A97" w:rsidRPr="006B5B6A">
        <w:rPr>
          <w:rFonts w:ascii="Sylfaen" w:hAnsi="Sylfaen"/>
          <w:sz w:val="24"/>
          <w:szCs w:val="24"/>
          <w:lang w:val="ka-GE"/>
        </w:rPr>
        <w:t>კვლავ თავსდება კონვერტში, ილუქება, მოწმდება ჯგუფის სამივე წევრი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ს ხელმოწერით და უბრუნდება </w:t>
      </w:r>
      <w:r w:rsidR="00843BCC">
        <w:rPr>
          <w:rFonts w:ascii="Sylfaen" w:hAnsi="Sylfaen"/>
          <w:sz w:val="24"/>
          <w:szCs w:val="24"/>
          <w:lang w:val="ka-GE"/>
        </w:rPr>
        <w:t>მიმწოდებელს.</w:t>
      </w:r>
      <w:r w:rsidR="00843BCC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ამავდროულად, </w:t>
      </w:r>
      <w:r w:rsidR="00843BCC">
        <w:rPr>
          <w:rFonts w:ascii="Sylfaen" w:hAnsi="Sylfaen"/>
          <w:sz w:val="24"/>
          <w:szCs w:val="24"/>
          <w:lang w:val="ka-GE"/>
        </w:rPr>
        <w:t>მიმწოდებელს</w:t>
      </w:r>
      <w:r w:rsidR="00843BCC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ეძლევა </w:t>
      </w:r>
      <w:del w:id="10" w:author="Ekaterine Adamia" w:date="2019-11-06T18:55:00Z">
        <w:r w:rsidR="00027A34" w:rsidDel="00BC324E">
          <w:rPr>
            <w:rFonts w:ascii="Sylfaen" w:hAnsi="Sylfaen"/>
            <w:sz w:val="24"/>
            <w:szCs w:val="24"/>
            <w:lang w:val="ka-GE"/>
          </w:rPr>
          <w:delText xml:space="preserve">10 </w:delText>
        </w:r>
      </w:del>
      <w:ins w:id="11" w:author="Ekaterine Adamia" w:date="2019-11-06T18:55:00Z">
        <w:r w:rsidR="00BC324E">
          <w:rPr>
            <w:rFonts w:ascii="Sylfaen" w:hAnsi="Sylfaen"/>
            <w:sz w:val="24"/>
            <w:szCs w:val="24"/>
            <w:lang w:val="ka-GE"/>
          </w:rPr>
          <w:t xml:space="preserve">3 </w:t>
        </w:r>
      </w:ins>
      <w:commentRangeStart w:id="12"/>
      <w:r w:rsidR="00027A34">
        <w:rPr>
          <w:rFonts w:ascii="Sylfaen" w:hAnsi="Sylfaen"/>
          <w:sz w:val="24"/>
          <w:szCs w:val="24"/>
          <w:lang w:val="ka-GE"/>
        </w:rPr>
        <w:t>დღის</w:t>
      </w:r>
      <w:commentRangeEnd w:id="12"/>
      <w:r w:rsidR="00BC324E">
        <w:rPr>
          <w:rStyle w:val="CommentReference"/>
        </w:rPr>
        <w:commentReference w:id="12"/>
      </w:r>
      <w:r w:rsidR="00027A34">
        <w:rPr>
          <w:rFonts w:ascii="Sylfaen" w:hAnsi="Sylfaen"/>
          <w:sz w:val="24"/>
          <w:szCs w:val="24"/>
          <w:lang w:val="ka-GE"/>
        </w:rPr>
        <w:t xml:space="preserve">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ვადა </w:t>
      </w:r>
      <w:r w:rsidR="00027A34">
        <w:rPr>
          <w:rFonts w:ascii="Sylfaen" w:hAnsi="Sylfaen"/>
          <w:sz w:val="24"/>
          <w:szCs w:val="24"/>
          <w:lang w:val="ka-GE"/>
        </w:rPr>
        <w:t xml:space="preserve">(ასევე, </w:t>
      </w:r>
      <w:r w:rsidR="00843BCC">
        <w:rPr>
          <w:rFonts w:ascii="Sylfaen" w:hAnsi="Sylfaen"/>
          <w:sz w:val="24"/>
          <w:szCs w:val="24"/>
          <w:lang w:val="ka-GE"/>
        </w:rPr>
        <w:t xml:space="preserve">სიტყვიერი </w:t>
      </w:r>
      <w:r w:rsidR="00027A34">
        <w:rPr>
          <w:rFonts w:ascii="Sylfaen" w:hAnsi="Sylfaen"/>
          <w:sz w:val="24"/>
          <w:szCs w:val="24"/>
          <w:lang w:val="ka-GE"/>
        </w:rPr>
        <w:t>რეკომენდაციები ხარვეზების შესახებ)</w:t>
      </w:r>
      <w:r w:rsidR="00027A34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965BDB" w:rsidRPr="006B5B6A">
        <w:rPr>
          <w:rFonts w:ascii="Sylfaen" w:hAnsi="Sylfaen"/>
          <w:sz w:val="24"/>
          <w:szCs w:val="24"/>
          <w:lang w:val="ka-GE"/>
        </w:rPr>
        <w:t>ტესტ</w:t>
      </w:r>
      <w:r w:rsidR="004847B3">
        <w:rPr>
          <w:rFonts w:ascii="Sylfaen" w:hAnsi="Sylfaen"/>
          <w:sz w:val="24"/>
          <w:szCs w:val="24"/>
          <w:lang w:val="ka-GE"/>
        </w:rPr>
        <w:t>-კითხვარ</w:t>
      </w:r>
      <w:r w:rsidR="00965BDB" w:rsidRPr="006B5B6A">
        <w:rPr>
          <w:rFonts w:ascii="Sylfaen" w:hAnsi="Sylfaen"/>
          <w:sz w:val="24"/>
          <w:szCs w:val="24"/>
          <w:lang w:val="ka-GE"/>
        </w:rPr>
        <w:t>ების ჩასწორებული ვერსიის წარმოდგენის მიზნით;</w:t>
      </w:r>
    </w:p>
    <w:p w14:paraId="0C2BB565" w14:textId="0CFE311C" w:rsidR="00AC7F04" w:rsidRPr="006B5B6A" w:rsidRDefault="00AC7F04" w:rsidP="0001138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  <w:t>ი) ამ მუხლის ,,თ“ ქვეპუნქტით განსაზღვრულ შემთხვევებში დგება სათანადო ოქმი</w:t>
      </w:r>
      <w:ins w:id="13" w:author="Ekaterine Adamia" w:date="2019-11-06T18:51:00Z">
        <w:r w:rsidR="003705AB">
          <w:rPr>
            <w:rFonts w:ascii="Sylfaen" w:hAnsi="Sylfaen"/>
            <w:sz w:val="24"/>
            <w:szCs w:val="24"/>
            <w:lang w:val="ka-GE"/>
          </w:rPr>
          <w:t>, დანართი N3-ის მიხედვით</w:t>
        </w:r>
      </w:ins>
      <w:r>
        <w:rPr>
          <w:rFonts w:ascii="Sylfaen" w:hAnsi="Sylfaen"/>
          <w:sz w:val="24"/>
          <w:szCs w:val="24"/>
          <w:lang w:val="ka-GE"/>
        </w:rPr>
        <w:t>, რაზედაც ხელს აწერს ჯგუფის სამივე წევრი;</w:t>
      </w:r>
    </w:p>
    <w:p w14:paraId="1F2AC74A" w14:textId="7E5BB922" w:rsidR="00965BDB" w:rsidRDefault="00AC7F04" w:rsidP="004847B3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) </w:t>
      </w:r>
      <w:r w:rsidR="004847B3">
        <w:rPr>
          <w:rFonts w:ascii="Sylfaen" w:hAnsi="Sylfaen"/>
          <w:sz w:val="24"/>
          <w:szCs w:val="24"/>
          <w:lang w:val="ka-GE"/>
        </w:rPr>
        <w:t xml:space="preserve">ამ მუხლის ,,თ“ ქვეპუნქტით განსაზღვრული ტესტ-კითხვარების </w:t>
      </w:r>
      <w:r w:rsidR="00965BDB" w:rsidRPr="006B5B6A">
        <w:rPr>
          <w:rFonts w:ascii="Sylfaen" w:hAnsi="Sylfaen"/>
          <w:sz w:val="24"/>
          <w:szCs w:val="24"/>
          <w:lang w:val="ka-GE"/>
        </w:rPr>
        <w:t xml:space="preserve">ჩასწორებული </w:t>
      </w:r>
      <w:r w:rsidR="004847B3">
        <w:rPr>
          <w:rFonts w:ascii="Sylfaen" w:hAnsi="Sylfaen"/>
          <w:sz w:val="24"/>
          <w:szCs w:val="24"/>
          <w:lang w:val="ka-GE"/>
        </w:rPr>
        <w:t xml:space="preserve">ვერსიის წარმოდგენის შემთხვევაში ტესტ-კითხვარების შემოწმება ხორციელდება </w:t>
      </w:r>
      <w:r w:rsidR="00965BDB" w:rsidRPr="006B5B6A">
        <w:rPr>
          <w:rFonts w:ascii="Sylfaen" w:hAnsi="Sylfaen"/>
          <w:sz w:val="24"/>
          <w:szCs w:val="24"/>
          <w:lang w:val="ka-GE"/>
        </w:rPr>
        <w:t>ამ ბრძანებით განსაზღვრული წესი</w:t>
      </w:r>
      <w:r w:rsidR="004847B3">
        <w:rPr>
          <w:rFonts w:ascii="Sylfaen" w:hAnsi="Sylfaen"/>
          <w:sz w:val="24"/>
          <w:szCs w:val="24"/>
          <w:lang w:val="ka-GE"/>
        </w:rPr>
        <w:t>ს მოთხოვნათა დაცვით</w:t>
      </w:r>
      <w:r w:rsidR="00965BDB" w:rsidRPr="006B5B6A">
        <w:rPr>
          <w:rFonts w:ascii="Sylfaen" w:hAnsi="Sylfaen"/>
          <w:sz w:val="24"/>
          <w:szCs w:val="24"/>
          <w:lang w:val="ka-GE"/>
        </w:rPr>
        <w:t>.</w:t>
      </w:r>
    </w:p>
    <w:p w14:paraId="730A31CD" w14:textId="60660F05" w:rsidR="00B14075" w:rsidRPr="006B5B6A" w:rsidRDefault="00B14075" w:rsidP="004847B3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ლ) </w:t>
      </w:r>
      <w:r>
        <w:rPr>
          <w:rFonts w:ascii="Sylfaen" w:hAnsi="Sylfaen" w:cs="Sylfaen"/>
          <w:sz w:val="24"/>
          <w:szCs w:val="24"/>
          <w:lang w:val="ka-GE"/>
        </w:rPr>
        <w:t>მიმწოდებლების მიერ წარმოდგენილი</w:t>
      </w:r>
      <w:r w:rsidRPr="006B5B6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27A34">
        <w:rPr>
          <w:rFonts w:ascii="Sylfaen" w:hAnsi="Sylfaen"/>
          <w:sz w:val="24"/>
          <w:szCs w:val="24"/>
          <w:lang w:val="ka-GE"/>
        </w:rPr>
        <w:t xml:space="preserve">ახალი (ე.წ. დახურული) </w:t>
      </w:r>
      <w:r w:rsidRPr="006B5B6A">
        <w:rPr>
          <w:rFonts w:ascii="Sylfaen" w:hAnsi="Sylfaen"/>
          <w:sz w:val="24"/>
          <w:szCs w:val="24"/>
          <w:lang w:val="ka-GE"/>
        </w:rPr>
        <w:t>ტესტ-კითხვარების</w:t>
      </w:r>
      <w:r>
        <w:rPr>
          <w:rFonts w:ascii="Sylfaen" w:hAnsi="Sylfaen"/>
          <w:sz w:val="24"/>
          <w:szCs w:val="24"/>
          <w:lang w:val="ka-GE"/>
        </w:rPr>
        <w:t xml:space="preserve"> შემოწმების შემდეგ ჯგუფის წევრების მიერ დგება ჯამური ანგარიში, რომელსაც თან ერთვის შესაბამისი დასკვნები </w:t>
      </w:r>
      <w:del w:id="14" w:author="Ekaterine Adamia" w:date="2019-11-06T18:51:00Z">
        <w:r w:rsidDel="003705AB">
          <w:rPr>
            <w:rFonts w:ascii="Sylfaen" w:hAnsi="Sylfaen"/>
            <w:sz w:val="24"/>
            <w:szCs w:val="24"/>
            <w:lang w:val="ka-GE"/>
          </w:rPr>
          <w:delText xml:space="preserve">და მიღება-ჩაბარების აქტები </w:delText>
        </w:r>
      </w:del>
      <w:r>
        <w:rPr>
          <w:rFonts w:ascii="Sylfaen" w:hAnsi="Sylfaen"/>
          <w:sz w:val="24"/>
          <w:szCs w:val="24"/>
          <w:lang w:val="ka-GE"/>
        </w:rPr>
        <w:t>და რაზედაც ხელს აწერს ჯგუფის სამივე წევრი.</w:t>
      </w:r>
    </w:p>
    <w:p w14:paraId="472C2551" w14:textId="77777777" w:rsidR="006C0AFF" w:rsidRPr="006B5B6A" w:rsidRDefault="006C0AFF" w:rsidP="0001138B">
      <w:pPr>
        <w:jc w:val="both"/>
        <w:rPr>
          <w:rFonts w:ascii="Sylfaen" w:hAnsi="Sylfaen"/>
          <w:sz w:val="24"/>
          <w:szCs w:val="24"/>
          <w:lang w:val="ka-GE"/>
        </w:rPr>
      </w:pPr>
    </w:p>
    <w:p w14:paraId="03A0808D" w14:textId="708242C2" w:rsidR="0001138B" w:rsidRDefault="00B14075" w:rsidP="00B1407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E3037">
        <w:rPr>
          <w:rFonts w:ascii="Sylfaen" w:hAnsi="Sylfaen"/>
          <w:b/>
          <w:sz w:val="24"/>
          <w:szCs w:val="24"/>
          <w:lang w:val="ka-GE"/>
        </w:rPr>
        <w:t>მუხლი 4</w:t>
      </w:r>
      <w:r w:rsidR="0001138B" w:rsidRPr="00EE3037">
        <w:rPr>
          <w:rFonts w:ascii="Sylfaen" w:hAnsi="Sylfaen"/>
          <w:b/>
          <w:sz w:val="24"/>
          <w:szCs w:val="24"/>
          <w:lang w:val="ka-GE"/>
        </w:rPr>
        <w:t>.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ბრძანება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ძალაშია</w:t>
      </w:r>
      <w:r w:rsidR="0001138B" w:rsidRPr="006B5B6A">
        <w:rPr>
          <w:rFonts w:ascii="Sylfaen" w:hAnsi="Sylfaen"/>
          <w:sz w:val="24"/>
          <w:szCs w:val="24"/>
          <w:lang w:val="ka-GE"/>
        </w:rPr>
        <w:t xml:space="preserve"> </w:t>
      </w:r>
      <w:r w:rsidR="0001138B" w:rsidRPr="006B5B6A">
        <w:rPr>
          <w:rFonts w:ascii="Sylfaen" w:hAnsi="Sylfaen" w:cs="Sylfaen"/>
          <w:sz w:val="24"/>
          <w:szCs w:val="24"/>
          <w:lang w:val="ka-GE"/>
        </w:rPr>
        <w:t>ხელმოწერისთანავე</w:t>
      </w:r>
      <w:r w:rsidR="0001138B" w:rsidRPr="006B5B6A">
        <w:rPr>
          <w:rFonts w:ascii="Sylfaen" w:hAnsi="Sylfaen"/>
          <w:sz w:val="24"/>
          <w:szCs w:val="24"/>
          <w:lang w:val="ka-GE"/>
        </w:rPr>
        <w:t>.</w:t>
      </w:r>
    </w:p>
    <w:p w14:paraId="5047ED82" w14:textId="726F76C1" w:rsidR="00EE3037" w:rsidRDefault="00EE3037" w:rsidP="00B1407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392BC4D9" w14:textId="5F2B80B0" w:rsidR="00EE3037" w:rsidRDefault="00EE3037" w:rsidP="00B1407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22F4C132" w14:textId="23503AFD" w:rsidR="00EE3037" w:rsidRPr="006B5B6A" w:rsidRDefault="00EE3037" w:rsidP="00B1407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მინისტრი                                           </w:t>
      </w:r>
      <w:bookmarkStart w:id="15" w:name="_GoBack"/>
      <w:bookmarkEnd w:id="15"/>
      <w:r>
        <w:rPr>
          <w:rFonts w:ascii="Sylfaen" w:hAnsi="Sylfaen"/>
          <w:sz w:val="24"/>
          <w:szCs w:val="24"/>
          <w:lang w:val="ka-GE"/>
        </w:rPr>
        <w:t xml:space="preserve">                                     ეკატერინე ტიკარაძე</w:t>
      </w:r>
    </w:p>
    <w:sectPr w:rsidR="00EE3037" w:rsidRPr="006B5B6A" w:rsidSect="00222A78">
      <w:pgSz w:w="11907" w:h="16840" w:code="9"/>
      <w:pgMar w:top="1134" w:right="850" w:bottom="1134" w:left="1170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" w:author="Ekaterine Adamia" w:date="2019-11-06T18:50:00Z" w:initials="EA">
    <w:p w14:paraId="695EDC92" w14:textId="1986FC29" w:rsidR="003705AB" w:rsidRPr="003705AB" w:rsidRDefault="003705A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მიღება-ჩაბარების გაფორმება ხდება შესყიდვების სამმართველოს მიერ? -ირმა აბრამიშვილს ვთხოვ, დაადასტუროს ამ პუნქტის სისწორე</w:t>
      </w:r>
    </w:p>
  </w:comment>
  <w:comment w:id="12" w:author="Ekaterine Adamia" w:date="2019-11-06T18:55:00Z" w:initials="EA">
    <w:p w14:paraId="45167841" w14:textId="5C67A71B" w:rsidR="00BC324E" w:rsidRPr="00BC324E" w:rsidRDefault="00BC324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ვადა ჩასწორდა შესყიდვების სამმართველოს მოთხოვნით,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5EDC92" w15:done="0"/>
  <w15:commentEx w15:paraId="4516784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09"/>
    <w:multiLevelType w:val="hybridMultilevel"/>
    <w:tmpl w:val="C3A0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49"/>
    <w:rsid w:val="0001138B"/>
    <w:rsid w:val="00027A34"/>
    <w:rsid w:val="000428BA"/>
    <w:rsid w:val="00052A97"/>
    <w:rsid w:val="00076698"/>
    <w:rsid w:val="000D08F3"/>
    <w:rsid w:val="00222A78"/>
    <w:rsid w:val="003705AB"/>
    <w:rsid w:val="00404280"/>
    <w:rsid w:val="004847B3"/>
    <w:rsid w:val="004A78A5"/>
    <w:rsid w:val="004F7B76"/>
    <w:rsid w:val="00525748"/>
    <w:rsid w:val="005746F3"/>
    <w:rsid w:val="005B3BFD"/>
    <w:rsid w:val="00623270"/>
    <w:rsid w:val="0066141A"/>
    <w:rsid w:val="006B5B6A"/>
    <w:rsid w:val="006C0AFF"/>
    <w:rsid w:val="006E0031"/>
    <w:rsid w:val="006E3D41"/>
    <w:rsid w:val="00724C70"/>
    <w:rsid w:val="0078328D"/>
    <w:rsid w:val="007C65C1"/>
    <w:rsid w:val="007E3216"/>
    <w:rsid w:val="00843BCC"/>
    <w:rsid w:val="00854722"/>
    <w:rsid w:val="00893CE7"/>
    <w:rsid w:val="008B238F"/>
    <w:rsid w:val="00965BDB"/>
    <w:rsid w:val="00966AB8"/>
    <w:rsid w:val="009F6A8B"/>
    <w:rsid w:val="00AB5749"/>
    <w:rsid w:val="00AC7F04"/>
    <w:rsid w:val="00B14075"/>
    <w:rsid w:val="00B36DB6"/>
    <w:rsid w:val="00B741F8"/>
    <w:rsid w:val="00BC324E"/>
    <w:rsid w:val="00C141D1"/>
    <w:rsid w:val="00CE6AD3"/>
    <w:rsid w:val="00D6458C"/>
    <w:rsid w:val="00DD084E"/>
    <w:rsid w:val="00E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3337"/>
  <w15:docId w15:val="{0E72CD01-9E41-43E6-B564-45C41A33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4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5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Ekaterine Adamia</cp:lastModifiedBy>
  <cp:revision>6</cp:revision>
  <cp:lastPrinted>2019-07-04T05:34:00Z</cp:lastPrinted>
  <dcterms:created xsi:type="dcterms:W3CDTF">2019-11-05T13:27:00Z</dcterms:created>
  <dcterms:modified xsi:type="dcterms:W3CDTF">2019-11-06T14:58:00Z</dcterms:modified>
</cp:coreProperties>
</file>